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7978">
      <w:pPr>
        <w:spacing w:before="104" w:line="224" w:lineRule="auto"/>
        <w:ind w:left="2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39FD89F1">
      <w:pPr>
        <w:spacing w:before="186" w:line="219" w:lineRule="auto"/>
        <w:ind w:left="230"/>
        <w:rPr>
          <w:ins w:id="0" w:author="隽隽" w:date="2026-03-14T11:13:45Z"/>
          <w:rFonts w:ascii="宋体" w:hAnsi="宋体" w:eastAsia="宋体" w:cs="宋体"/>
          <w:b/>
          <w:bCs/>
          <w:spacing w:val="-7"/>
          <w:sz w:val="38"/>
          <w:szCs w:val="38"/>
        </w:rPr>
      </w:pPr>
      <w:r>
        <w:rPr>
          <w:rFonts w:ascii="宋体" w:hAnsi="宋体" w:eastAsia="宋体" w:cs="宋体"/>
          <w:b/>
          <w:bCs/>
          <w:spacing w:val="-7"/>
          <w:sz w:val="38"/>
          <w:szCs w:val="38"/>
        </w:rPr>
        <w:t>202</w:t>
      </w:r>
      <w:r>
        <w:rPr>
          <w:rFonts w:hint="eastAsia" w:ascii="宋体" w:hAnsi="宋体" w:eastAsia="宋体" w:cs="宋体"/>
          <w:b/>
          <w:bCs/>
          <w:spacing w:val="-7"/>
          <w:sz w:val="38"/>
          <w:szCs w:val="38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7"/>
          <w:sz w:val="38"/>
          <w:szCs w:val="38"/>
        </w:rPr>
        <w:t>年上海市可推荐优秀团员的市级学生艺术团名单</w:t>
      </w:r>
    </w:p>
    <w:tbl>
      <w:tblPr>
        <w:tblStyle w:val="3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50"/>
        <w:gridCol w:w="7490"/>
      </w:tblGrid>
      <w:tr w14:paraId="46E3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 目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艺术团名称</w:t>
            </w:r>
          </w:p>
        </w:tc>
      </w:tr>
      <w:tr w14:paraId="3814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中西器乐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（含管乐、弦乐）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上海市格致中学弦乐团</w:t>
            </w:r>
          </w:p>
        </w:tc>
      </w:tr>
      <w:tr w14:paraId="238E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A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上海市大同中学管弦乐团</w:t>
            </w:r>
          </w:p>
        </w:tc>
      </w:tr>
      <w:tr w14:paraId="6A87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上海市向明中学打击乐团</w:t>
            </w:r>
          </w:p>
        </w:tc>
      </w:tr>
      <w:tr w14:paraId="321D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7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上海市南洋模范中学交响乐团</w:t>
            </w:r>
          </w:p>
        </w:tc>
      </w:tr>
      <w:tr w14:paraId="4F93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3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上海市第三女子中学吹奏乐团</w:t>
            </w:r>
          </w:p>
        </w:tc>
      </w:tr>
      <w:tr w14:paraId="6E95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3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华东师范大学附属天山学校管弦乐团</w:t>
            </w:r>
          </w:p>
        </w:tc>
      </w:tr>
      <w:tr w14:paraId="4ADE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9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上海音乐学院附属安师实验中学管弦乐团</w:t>
            </w:r>
          </w:p>
        </w:tc>
      </w:tr>
      <w:tr w14:paraId="3AFF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0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复旦大学附属中学管乐团</w:t>
            </w:r>
          </w:p>
        </w:tc>
      </w:tr>
      <w:tr w14:paraId="7EAD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6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上海市控江中学行进管乐团</w:t>
            </w:r>
          </w:p>
        </w:tc>
      </w:tr>
      <w:tr w14:paraId="21D0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3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上海师范大学附属罗店中学管乐团</w:t>
            </w:r>
          </w:p>
        </w:tc>
      </w:tr>
      <w:tr w14:paraId="0D74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A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上海市宝山区少年宫管乐团</w:t>
            </w:r>
          </w:p>
        </w:tc>
      </w:tr>
      <w:tr w14:paraId="6FF0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5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上海交通大学附属中学嘉定分校管弦乐团</w:t>
            </w:r>
          </w:p>
        </w:tc>
      </w:tr>
      <w:tr w14:paraId="1405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5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上海师范大学附属中学管乐团</w:t>
            </w:r>
          </w:p>
        </w:tc>
      </w:tr>
      <w:tr w14:paraId="5B97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8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上海市建平中学管弦乐团</w:t>
            </w:r>
          </w:p>
        </w:tc>
      </w:tr>
      <w:tr w14:paraId="444D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C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上海市黄浦区青少年艺术活动中心管弦乐团</w:t>
            </w:r>
          </w:p>
        </w:tc>
      </w:tr>
      <w:tr w14:paraId="4C34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8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上海市杨浦区少年宫管弦乐团</w:t>
            </w:r>
          </w:p>
        </w:tc>
      </w:tr>
      <w:tr w14:paraId="2F34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A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上海市浦东新区青少年活动中心管弦乐团</w:t>
            </w:r>
          </w:p>
        </w:tc>
      </w:tr>
      <w:tr w14:paraId="7168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D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上海市青少年活动中心弦乐团</w:t>
            </w:r>
          </w:p>
        </w:tc>
      </w:tr>
      <w:tr w14:paraId="0C22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9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上海市徐汇中学民乐团</w:t>
            </w:r>
          </w:p>
        </w:tc>
      </w:tr>
      <w:tr w14:paraId="3047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C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上海市延安中学民乐团</w:t>
            </w:r>
          </w:p>
        </w:tc>
      </w:tr>
      <w:tr w14:paraId="7852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E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上海市杨浦高级中学民乐团</w:t>
            </w:r>
          </w:p>
        </w:tc>
      </w:tr>
      <w:tr w14:paraId="6732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9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上海市黄浦区青少年艺术活动中心民乐团</w:t>
            </w:r>
          </w:p>
        </w:tc>
      </w:tr>
      <w:tr w14:paraId="5E58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D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上海市黄浦区青少年科技活动中心民乐团</w:t>
            </w:r>
          </w:p>
        </w:tc>
      </w:tr>
      <w:tr w14:paraId="2EBA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8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上海市徐汇区青少年活动中心民乐团</w:t>
            </w:r>
          </w:p>
        </w:tc>
      </w:tr>
      <w:tr w14:paraId="6F87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4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上海市长宁区少年宫民乐团</w:t>
            </w:r>
          </w:p>
        </w:tc>
      </w:tr>
      <w:tr w14:paraId="3DA3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E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上海市虹口区青少年活动中心民乐团</w:t>
            </w:r>
          </w:p>
        </w:tc>
      </w:tr>
      <w:tr w14:paraId="34C3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3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上海市杨浦区少年宫民乐团</w:t>
            </w:r>
          </w:p>
        </w:tc>
      </w:tr>
      <w:tr w14:paraId="3840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F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上海市闵行区青少年活动中心民乐团</w:t>
            </w:r>
          </w:p>
        </w:tc>
      </w:tr>
      <w:tr w14:paraId="518F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B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上海市浦东新区青少年活动中心民乐团</w:t>
            </w:r>
          </w:p>
        </w:tc>
      </w:tr>
      <w:tr w14:paraId="6C66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0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上海市奉贤区青少年活动中心民乐团</w:t>
            </w:r>
          </w:p>
        </w:tc>
      </w:tr>
      <w:tr w14:paraId="14E9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31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合唱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上海市市北中学合唱团</w:t>
            </w:r>
          </w:p>
        </w:tc>
      </w:tr>
      <w:tr w14:paraId="3352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复旦大学附属中学合唱团</w:t>
            </w:r>
          </w:p>
        </w:tc>
      </w:tr>
      <w:tr w14:paraId="40B9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E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同济大学第一附属中学合唱团</w:t>
            </w:r>
          </w:p>
        </w:tc>
      </w:tr>
      <w:tr w14:paraId="6C64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B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上海市七宝中学合唱团</w:t>
            </w:r>
          </w:p>
        </w:tc>
      </w:tr>
      <w:tr w14:paraId="3CD4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7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上海市吴淞中学合唱团</w:t>
            </w:r>
          </w:p>
        </w:tc>
      </w:tr>
      <w:tr w14:paraId="0636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0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上海市洋泾中学男声合唱团</w:t>
            </w:r>
          </w:p>
        </w:tc>
      </w:tr>
      <w:tr w14:paraId="5BD1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5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上海市松江二中合唱团</w:t>
            </w:r>
          </w:p>
        </w:tc>
      </w:tr>
      <w:tr w14:paraId="7C1A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6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上海市崇明中学合唱团</w:t>
            </w:r>
          </w:p>
        </w:tc>
      </w:tr>
      <w:tr w14:paraId="79A6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2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上海市黄浦区青少年艺术活动中心春天少年合唱团</w:t>
            </w:r>
          </w:p>
        </w:tc>
      </w:tr>
      <w:tr w14:paraId="4DEE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上海市徐汇区青少年活动中心合唱团</w:t>
            </w:r>
          </w:p>
        </w:tc>
      </w:tr>
      <w:tr w14:paraId="24D9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1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上海市静安区青少年活动中心合唱团</w:t>
            </w:r>
          </w:p>
        </w:tc>
      </w:tr>
      <w:tr w14:paraId="720D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上海市普陀区青少年教育活动中心合唱团</w:t>
            </w:r>
          </w:p>
        </w:tc>
      </w:tr>
      <w:tr w14:paraId="55D6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8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上海市杨浦区少年宫合唱团</w:t>
            </w:r>
          </w:p>
        </w:tc>
      </w:tr>
      <w:tr w14:paraId="659C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B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上海市浦东新区青少年活动中心合唱团</w:t>
            </w:r>
          </w:p>
        </w:tc>
      </w:tr>
      <w:tr w14:paraId="309E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舞蹈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上海市晋元高级中学舞蹈团</w:t>
            </w:r>
          </w:p>
        </w:tc>
      </w:tr>
      <w:tr w14:paraId="7D90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E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上海财经大学附属北郊高级中学舞蹈团</w:t>
            </w:r>
          </w:p>
        </w:tc>
      </w:tr>
      <w:tr w14:paraId="073D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4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复旦大学附属中学青浦分校舞蹈团</w:t>
            </w:r>
          </w:p>
        </w:tc>
      </w:tr>
      <w:tr w14:paraId="37F8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0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上海市建青实验学校舞蹈团</w:t>
            </w:r>
          </w:p>
        </w:tc>
      </w:tr>
      <w:tr w14:paraId="3C8D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3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上海市黄浦区青少年艺术活动中心舞蹈团</w:t>
            </w:r>
          </w:p>
        </w:tc>
      </w:tr>
      <w:tr w14:paraId="3610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B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上海市普陀区青少年教育活动中心舞蹈团</w:t>
            </w:r>
          </w:p>
        </w:tc>
      </w:tr>
      <w:tr w14:paraId="25CD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2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上海市虹口区青少年活动中心仲盛舞蹈团</w:t>
            </w:r>
          </w:p>
        </w:tc>
      </w:tr>
      <w:tr w14:paraId="062F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上海市闵行区青少年活动中心舞蹈团</w:t>
            </w:r>
          </w:p>
        </w:tc>
      </w:tr>
      <w:tr w14:paraId="598C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2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上海市宝山区少年宫舞蹈团</w:t>
            </w:r>
          </w:p>
        </w:tc>
      </w:tr>
      <w:tr w14:paraId="0892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上海市浦东新区青少年活动中心舞蹈团</w:t>
            </w:r>
          </w:p>
        </w:tc>
      </w:tr>
      <w:tr w14:paraId="0878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戏剧（含戏曲、影视）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上海市第二中学影视剧团</w:t>
            </w:r>
          </w:p>
        </w:tc>
      </w:tr>
      <w:tr w14:paraId="61F1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4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上海戏剧学院附属高级中学戏剧团</w:t>
            </w:r>
          </w:p>
        </w:tc>
      </w:tr>
      <w:tr w14:paraId="517B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6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上海交通大学附属中学戏剧团</w:t>
            </w:r>
          </w:p>
        </w:tc>
      </w:tr>
      <w:tr w14:paraId="2B1F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8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bidi="ar"/>
              </w:rPr>
              <w:t>华东师范大学第二附属中学闵行紫竹分校戏剧团</w:t>
            </w:r>
          </w:p>
        </w:tc>
      </w:tr>
      <w:tr w14:paraId="05D1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6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上海市嘉定区第一中学戏剧团</w:t>
            </w:r>
          </w:p>
        </w:tc>
      </w:tr>
      <w:tr w14:paraId="3D4C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F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上海市徐汇区青少年活动中心少儿京剧团</w:t>
            </w:r>
          </w:p>
        </w:tc>
      </w:tr>
      <w:tr w14:paraId="6E95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6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上海市普陀区青少年教育活动中心戏剧团</w:t>
            </w:r>
          </w:p>
        </w:tc>
      </w:tr>
      <w:tr w14:paraId="58CB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D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上海市虹口区青少年活动中心戏剧团</w:t>
            </w:r>
          </w:p>
        </w:tc>
      </w:tr>
      <w:tr w14:paraId="2A0E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0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上海市浦东新区青少年活动中心戏剧团</w:t>
            </w:r>
          </w:p>
        </w:tc>
      </w:tr>
      <w:tr w14:paraId="3BC9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0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上海市金山区青少年活动中心戏剧团</w:t>
            </w:r>
          </w:p>
        </w:tc>
      </w:tr>
      <w:tr w14:paraId="67A4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美术（含工艺美术表演、书画）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上海市黄浦区青少年艺术活动中心美术团</w:t>
            </w:r>
          </w:p>
        </w:tc>
      </w:tr>
      <w:tr w14:paraId="6614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上海市长宁区少年宫美术团</w:t>
            </w:r>
          </w:p>
        </w:tc>
      </w:tr>
      <w:tr w14:paraId="3D8D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C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上海市逸夫职业技术学校美术团</w:t>
            </w:r>
          </w:p>
        </w:tc>
      </w:tr>
      <w:tr w14:paraId="635D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综合（舞蹈、合唱、戏剧、民乐）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中国福利会少年宫小伙伴艺术团</w:t>
            </w:r>
          </w:p>
        </w:tc>
      </w:tr>
    </w:tbl>
    <w:p w14:paraId="0B8375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隽隽">
    <w15:presenceInfo w15:providerId="WPS Office" w15:userId="1353517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10A1C"/>
    <w:rsid w:val="6551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2026-03-26T08:50:00Z</dcterms:created>
  <dc:creator>浦东复旦附中分校</dc:creator>
  <cp:lastModifiedBy>浦东复旦附中分校</cp:lastModifiedBy>
  <dcterms:modified xsi:type="dcterms:W3CDTF">2026-03-26T08:51:31Z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B2DC784F4CF24B7490A5621ECF9B8654_11</vt:lpwstr>
  </property>
  <property fmtid="{D5CDD505-2E9C-101B-9397-08002B2CF9AE}" pid="4" name="KSOTemplateDocerSaveRecord">
    <vt:lpwstr>eyJoZGlkIjoiMWMxYTBmM2ExNDA5MTI5NmEwNjA4YTk5MmRmY2Y2MzgiLCJ1c2VySWQiOiIxMTc0NjcwNTQxIn0=</vt:lpwstr>
  </property>
</Properties>
</file>